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272D4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8E201E">
              <w:rPr>
                <w:b/>
                <w:sz w:val="18"/>
              </w:rPr>
              <w:t>./2018.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37F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GIMNAZIJA SESVETE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37F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BISTRIČKA 7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37F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SESVETE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37F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10360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0A78A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TREĆIH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137F7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A78A4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</w:rPr>
              <w:t xml:space="preserve">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137F7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A78A4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137F7C" w:rsidRDefault="00137F7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137F7C">
              <w:rPr>
                <w:rFonts w:ascii="Times New Roman" w:hAnsi="Times New Roman"/>
              </w:rPr>
              <w:t>ŠPANJOLSKA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F843F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F843F0">
              <w:rPr>
                <w:rFonts w:eastAsia="Calibri"/>
                <w:sz w:val="22"/>
                <w:szCs w:val="22"/>
              </w:rPr>
              <w:t>19</w:t>
            </w:r>
            <w:r w:rsidR="00137F7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137F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137F7C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2</w:t>
            </w:r>
            <w:r w:rsidR="00F843F0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A254A7" w:rsidP="00C53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53B1B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137F7C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F843F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137F7C">
              <w:rPr>
                <w:rFonts w:eastAsia="Calibri"/>
                <w:sz w:val="22"/>
                <w:szCs w:val="22"/>
              </w:rPr>
              <w:t>1</w:t>
            </w:r>
            <w:r w:rsidR="00F843F0">
              <w:rPr>
                <w:rFonts w:eastAsia="Calibri"/>
                <w:sz w:val="22"/>
                <w:szCs w:val="22"/>
              </w:rPr>
              <w:t>9</w:t>
            </w:r>
            <w:r w:rsidR="00137F7C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0A78A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7B08" w:rsidRPr="003A2770" w:rsidRDefault="00137F7C" w:rsidP="000A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0A78A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F843F0" w:rsidP="000A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17B08" w:rsidRPr="003A2770" w:rsidTr="000A78A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137F7C" w:rsidP="000A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137F7C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SESVETE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F843F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AVIGNON, AZURNA OBALA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137F7C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BARCELONA - CALELLA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A375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137F7C" w:rsidP="00A3755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843F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F843F0" w:rsidRDefault="00F843F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843F0">
              <w:rPr>
                <w:rFonts w:ascii="Times New Roman" w:hAnsi="Times New Roman"/>
              </w:rPr>
              <w:t>POLAZAK</w:t>
            </w:r>
            <w:r>
              <w:rPr>
                <w:rFonts w:ascii="Times New Roman" w:hAnsi="Times New Roman"/>
              </w:rPr>
              <w:t xml:space="preserve"> - ZRAKOPLOV, POVRATAK - </w:t>
            </w:r>
            <w:r w:rsidRPr="00F843F0">
              <w:rPr>
                <w:rFonts w:ascii="Times New Roman" w:hAnsi="Times New Roman"/>
              </w:rPr>
              <w:t>BUS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254A7" w:rsidP="00A254A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 w:rsidRPr="00A37553">
              <w:rPr>
                <w:rFonts w:ascii="Times New Roman" w:hAnsi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/>
              </w:rPr>
              <w:t xml:space="preserve">                         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A254A7" w:rsidRDefault="00A17B08" w:rsidP="00A254A7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A254A7" w:rsidRDefault="00F843F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A254A7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254A7" w:rsidRDefault="00406B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MUZEJE: PICASSO, COSMO CAIXA, DALI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06BD5" w:rsidRDefault="00406B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06BD5">
              <w:rPr>
                <w:rFonts w:ascii="Times New Roman" w:hAnsi="Times New Roman"/>
              </w:rPr>
              <w:t>DISKO U ŠPANJOLSKOJ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254A7" w:rsidRDefault="00A254A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254A7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254A7" w:rsidRPr="00406BD5" w:rsidRDefault="00A254A7" w:rsidP="00406B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254A7">
              <w:rPr>
                <w:rFonts w:ascii="Times New Roman" w:hAnsi="Times New Roman"/>
              </w:rPr>
              <w:t>- PRILOŽITI: Prijedlog Ugovora kojeg Agencija potpisuje s roditeljima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A375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A37553" w:rsidRDefault="00A254A7" w:rsidP="00A375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37553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A375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A37553" w:rsidRDefault="00A254A7" w:rsidP="00A375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37553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A3755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A37553" w:rsidRDefault="00A254A7" w:rsidP="00A3755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37553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06BD5" w:rsidP="00406BD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254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A254A7">
              <w:rPr>
                <w:rFonts w:ascii="Times New Roman" w:hAnsi="Times New Roman"/>
              </w:rPr>
              <w:t>2.2018.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406BD5" w:rsidP="00406B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254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A254A7">
              <w:rPr>
                <w:rFonts w:ascii="Times New Roman" w:hAnsi="Times New Roman"/>
              </w:rPr>
              <w:t>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06BD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</w:t>
            </w:r>
            <w:r w:rsidR="00A254A7">
              <w:rPr>
                <w:rFonts w:ascii="Times New Roman" w:hAnsi="Times New Roman"/>
              </w:rPr>
              <w:t>1</w:t>
            </w:r>
            <w:r w:rsidR="00406BD5">
              <w:rPr>
                <w:rFonts w:ascii="Times New Roman" w:hAnsi="Times New Roman"/>
              </w:rPr>
              <w:t>3.0</w:t>
            </w:r>
            <w:r w:rsidR="00A254A7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9E58AB" w:rsidRPr="00A272D4" w:rsidRDefault="00A17B08" w:rsidP="00A272D4">
      <w:pPr>
        <w:spacing w:before="120" w:after="120"/>
        <w:jc w:val="both"/>
        <w:rPr>
          <w:rFonts w:cs="Arial"/>
          <w:sz w:val="20"/>
          <w:szCs w:val="16"/>
        </w:rPr>
      </w:pPr>
      <w:r w:rsidRPr="003A2770">
        <w:rPr>
          <w:sz w:val="20"/>
          <w:szCs w:val="16"/>
          <w:rPrChange w:id="87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RPr="00A272D4" w:rsidSect="00A272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A78A4"/>
    <w:rsid w:val="00137F7C"/>
    <w:rsid w:val="003455A9"/>
    <w:rsid w:val="00406BD5"/>
    <w:rsid w:val="008E201E"/>
    <w:rsid w:val="009553AF"/>
    <w:rsid w:val="009E58AB"/>
    <w:rsid w:val="00A17B08"/>
    <w:rsid w:val="00A254A7"/>
    <w:rsid w:val="00A272D4"/>
    <w:rsid w:val="00A37553"/>
    <w:rsid w:val="00C53B1B"/>
    <w:rsid w:val="00CD4729"/>
    <w:rsid w:val="00CF2985"/>
    <w:rsid w:val="00F843F0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7E13-EB74-4B58-89F7-3F1C1ACE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6</cp:revision>
  <cp:lastPrinted>2018-12-05T13:57:00Z</cp:lastPrinted>
  <dcterms:created xsi:type="dcterms:W3CDTF">2018-12-05T13:19:00Z</dcterms:created>
  <dcterms:modified xsi:type="dcterms:W3CDTF">2018-12-06T08:36:00Z</dcterms:modified>
</cp:coreProperties>
</file>