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FC23D3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8E201E">
              <w:rPr>
                <w:b/>
                <w:sz w:val="18"/>
              </w:rPr>
              <w:t>./2018.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37F7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SESVETE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37F7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BISTRIČKA 7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37F7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SESVETE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37F7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10360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C23D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DRUGIH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C23D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C23D3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 xml:space="preserve">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FC23D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C23D3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 xml:space="preserve">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137F7C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137F7C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137F7C" w:rsidRDefault="00FC23D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ITALIJA - TOSKANA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FC23D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137F7C">
              <w:rPr>
                <w:rFonts w:eastAsia="Calibri"/>
                <w:sz w:val="22"/>
                <w:szCs w:val="22"/>
              </w:rPr>
              <w:t>2</w:t>
            </w:r>
            <w:r w:rsidR="00FC23D3">
              <w:rPr>
                <w:rFonts w:eastAsia="Calibri"/>
                <w:sz w:val="22"/>
                <w:szCs w:val="22"/>
              </w:rPr>
              <w:t>3</w:t>
            </w:r>
            <w:r w:rsidR="00137F7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37F7C" w:rsidP="00FC23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C23D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137F7C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2</w:t>
            </w:r>
            <w:r w:rsidR="00FC23D3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254A7" w:rsidP="00FC23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C23D3">
              <w:rPr>
                <w:sz w:val="22"/>
                <w:szCs w:val="22"/>
              </w:rPr>
              <w:t>3</w:t>
            </w:r>
            <w:r w:rsidR="00137F7C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137F7C">
              <w:rPr>
                <w:rFonts w:eastAsia="Calibri"/>
                <w:sz w:val="22"/>
                <w:szCs w:val="22"/>
              </w:rPr>
              <w:t>18.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0A78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FC23D3" w:rsidP="000A7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0A78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FC23D3" w:rsidP="000A7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17B08" w:rsidRPr="003A2770" w:rsidTr="000A78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FC23D3" w:rsidP="000A7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FC23D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GIMNAZIJA SESVETE, 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FC23D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SIENA, VINCI, PISA, LUCCA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FC23D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FIRENZA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A3755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137F7C" w:rsidP="00A3755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254A7" w:rsidP="00A254A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 w:rsidRPr="00A37553">
              <w:rPr>
                <w:rFonts w:ascii="Times New Roman" w:hAnsi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</w:rPr>
              <w:t xml:space="preserve">                         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254A7" w:rsidRDefault="00FC23D3" w:rsidP="00A25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254A7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254A7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54A7" w:rsidRDefault="00FC23D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ULAZNICE ZA MUZEJ LEONARDINO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54A7" w:rsidRDefault="00A254A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254A7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FC23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254A7" w:rsidRPr="00FC23D3" w:rsidRDefault="00A254A7" w:rsidP="00FC23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254A7">
              <w:rPr>
                <w:rFonts w:ascii="Times New Roman" w:hAnsi="Times New Roman"/>
              </w:rPr>
              <w:t>Ugovor kojeg potpisuj</w:t>
            </w:r>
            <w:r w:rsidR="00FC23D3">
              <w:rPr>
                <w:rFonts w:ascii="Times New Roman" w:hAnsi="Times New Roman"/>
              </w:rPr>
              <w:t>u s roditelji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A3755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37553" w:rsidRDefault="00A254A7" w:rsidP="00A3755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37553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A3755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37553" w:rsidRDefault="00A254A7" w:rsidP="00A3755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37553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A3755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37553" w:rsidRDefault="00A254A7" w:rsidP="00A3755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37553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254A7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2.02.2018.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C23D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bookmarkStart w:id="1" w:name="_GoBack"/>
            <w:bookmarkEnd w:id="1"/>
            <w:r w:rsidR="00A254A7">
              <w:rPr>
                <w:rFonts w:ascii="Times New Roman" w:hAnsi="Times New Roman"/>
              </w:rPr>
              <w:t>.02.2018.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A254A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</w:t>
            </w:r>
            <w:r w:rsidR="00A254A7">
              <w:rPr>
                <w:rFonts w:ascii="Times New Roman" w:hAnsi="Times New Roman"/>
              </w:rPr>
              <w:t xml:space="preserve">14.10 </w:t>
            </w: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A78A4"/>
    <w:rsid w:val="00137F7C"/>
    <w:rsid w:val="00151894"/>
    <w:rsid w:val="003455A9"/>
    <w:rsid w:val="008E201E"/>
    <w:rsid w:val="009E58AB"/>
    <w:rsid w:val="00A17B08"/>
    <w:rsid w:val="00A254A7"/>
    <w:rsid w:val="00A37553"/>
    <w:rsid w:val="00CD4729"/>
    <w:rsid w:val="00CF2985"/>
    <w:rsid w:val="00FC23D3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88493-CECC-43F1-A043-ECF56C53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3</cp:revision>
  <cp:lastPrinted>2018-01-23T10:54:00Z</cp:lastPrinted>
  <dcterms:created xsi:type="dcterms:W3CDTF">2018-01-23T11:12:00Z</dcterms:created>
  <dcterms:modified xsi:type="dcterms:W3CDTF">2018-01-23T11:20:00Z</dcterms:modified>
</cp:coreProperties>
</file>