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8E201E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1./2018.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37F7C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GIMNAZIJA SESVETE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37F7C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BISTRIČKA 7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37F7C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SESVETE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37F7C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10360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0A78A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TREĆIH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137F7C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A78A4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</w:rPr>
              <w:t xml:space="preserve">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137F7C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A78A4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</w:rPr>
              <w:t xml:space="preserve">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137F7C" w:rsidRDefault="00137F7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137F7C">
              <w:rPr>
                <w:rFonts w:ascii="Times New Roman" w:hAnsi="Times New Roman"/>
              </w:rPr>
              <w:t>ŠPANJOLSKA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137F7C">
              <w:rPr>
                <w:rFonts w:eastAsia="Calibri"/>
                <w:sz w:val="22"/>
                <w:szCs w:val="22"/>
              </w:rPr>
              <w:t>26.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137F7C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137F7C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2.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A254A7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37F7C">
              <w:rPr>
                <w:sz w:val="22"/>
                <w:szCs w:val="22"/>
              </w:rPr>
              <w:t>7.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137F7C">
              <w:rPr>
                <w:rFonts w:eastAsia="Calibri"/>
                <w:sz w:val="22"/>
                <w:szCs w:val="22"/>
              </w:rPr>
              <w:t>18.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0A78A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17B08" w:rsidRPr="003A2770" w:rsidRDefault="00137F7C" w:rsidP="000A78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0A78A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137F7C" w:rsidP="000A78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17B08" w:rsidRPr="003A2770" w:rsidTr="000A78A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137F7C" w:rsidP="000A78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137F7C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SESVETE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137F7C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RIM, VATIKAN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137F7C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BARCELONA - CALELLA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A3755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137F7C" w:rsidP="00A37553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37F7C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 (KABINE – doručak i večera)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254A7" w:rsidP="00A254A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 w:rsidRPr="00A37553">
              <w:rPr>
                <w:rFonts w:ascii="Times New Roman" w:hAnsi="Times New Roman"/>
                <w:sz w:val="24"/>
                <w:szCs w:val="24"/>
              </w:rPr>
              <w:t>***</w:t>
            </w:r>
            <w:r>
              <w:rPr>
                <w:rFonts w:ascii="Times New Roman" w:hAnsi="Times New Roman"/>
              </w:rPr>
              <w:t xml:space="preserve">                                              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A254A7" w:rsidRDefault="00A254A7" w:rsidP="00A254A7">
            <w:pPr>
              <w:rPr>
                <w:sz w:val="22"/>
                <w:szCs w:val="22"/>
              </w:rPr>
            </w:pPr>
            <w:r w:rsidRPr="00A254A7">
              <w:rPr>
                <w:sz w:val="22"/>
                <w:szCs w:val="22"/>
              </w:rPr>
              <w:t>1 x RIM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A254A7" w:rsidRDefault="00A254A7" w:rsidP="004C3220">
            <w:pPr>
              <w:rPr>
                <w:sz w:val="22"/>
                <w:szCs w:val="22"/>
              </w:rPr>
            </w:pPr>
            <w:r w:rsidRPr="00A254A7">
              <w:rPr>
                <w:sz w:val="22"/>
                <w:szCs w:val="22"/>
              </w:rPr>
              <w:t>3 x CALELLA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A254A7" w:rsidRDefault="00A254A7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x noćenje i doručak – AZURNA OBALA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254A7" w:rsidRDefault="00A254A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A254A7">
              <w:rPr>
                <w:rFonts w:ascii="Times New Roman" w:hAnsi="Times New Roman"/>
              </w:rPr>
              <w:t xml:space="preserve">Vatikanski muzej, </w:t>
            </w:r>
            <w:proofErr w:type="spellStart"/>
            <w:r w:rsidRPr="00A254A7">
              <w:rPr>
                <w:rFonts w:ascii="Times New Roman" w:hAnsi="Times New Roman"/>
              </w:rPr>
              <w:t>S.Dali</w:t>
            </w:r>
            <w:proofErr w:type="spellEnd"/>
            <w:r w:rsidRPr="00A254A7">
              <w:rPr>
                <w:rFonts w:ascii="Times New Roman" w:hAnsi="Times New Roman"/>
              </w:rPr>
              <w:t xml:space="preserve"> muzej, DISKO CALELLA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0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254A7" w:rsidRDefault="00A254A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A254A7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254A7" w:rsidRDefault="00A254A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A254A7">
              <w:rPr>
                <w:rFonts w:ascii="Times New Roman" w:hAnsi="Times New Roman"/>
              </w:rPr>
              <w:t>- PRILOŽITI: Prijedlog Ugovora kojeg Agencija potpisuje s roditeljima</w:t>
            </w:r>
          </w:p>
          <w:p w:rsidR="00A254A7" w:rsidRPr="003A2770" w:rsidRDefault="00A254A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A254A7">
              <w:rPr>
                <w:rFonts w:ascii="Times New Roman" w:hAnsi="Times New Roman"/>
              </w:rPr>
              <w:t>- REZERVACIJA KABINA ZA BROD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A3755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bookmarkStart w:id="1" w:name="_GoBack" w:colFirst="3" w:colLast="3"/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A37553" w:rsidRDefault="00A254A7" w:rsidP="00A3755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A37553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A3755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A37553" w:rsidRDefault="00A254A7" w:rsidP="00A3755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A37553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A3755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A37553" w:rsidRDefault="00A254A7" w:rsidP="00A3755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A37553">
              <w:rPr>
                <w:rFonts w:ascii="Times New Roman" w:hAnsi="Times New Roman"/>
              </w:rPr>
              <w:t>X</w:t>
            </w:r>
          </w:p>
        </w:tc>
      </w:tr>
      <w:bookmarkEnd w:id="1"/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254A7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2.02.2018.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254A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8.02.2018.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A254A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</w:t>
            </w:r>
            <w:r w:rsidR="00A254A7">
              <w:rPr>
                <w:rFonts w:ascii="Times New Roman" w:hAnsi="Times New Roman"/>
              </w:rPr>
              <w:t xml:space="preserve">14.10 </w:t>
            </w:r>
            <w:r>
              <w:rPr>
                <w:rFonts w:ascii="Times New Roman" w:hAnsi="Times New Roman"/>
              </w:rPr>
              <w:t xml:space="preserve">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A17B08" w:rsidRPr="003A2770" w:rsidRDefault="00A17B08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3A2770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3A2770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A2770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3A2770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A17B08" w:rsidRPr="003A2770" w:rsidDel="00375809" w:rsidRDefault="00A17B08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A17B08" w:rsidRPr="003A2770" w:rsidRDefault="00A17B08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A17B08" w:rsidRPr="003A2770" w:rsidDel="00375809" w:rsidRDefault="00A17B08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A17B08" w:rsidRPr="003A2770" w:rsidDel="00375809" w:rsidRDefault="00A17B08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3A2770" w:rsidDel="00375809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3A2770" w:rsidDel="00375809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Školska ustanova ne smije mijenjati sadržaj obrasca poziva, već samo popunjavati prazne rubrike .</w:t>
      </w:r>
    </w:p>
    <w:p w:rsidR="00A17B08" w:rsidRPr="003A2770" w:rsidDel="006F7BB3" w:rsidRDefault="00A17B08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Del="00A17B08" w:rsidRDefault="00A17B08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A78A4"/>
    <w:rsid w:val="00137F7C"/>
    <w:rsid w:val="003455A9"/>
    <w:rsid w:val="008E201E"/>
    <w:rsid w:val="009E58AB"/>
    <w:rsid w:val="00A17B08"/>
    <w:rsid w:val="00A254A7"/>
    <w:rsid w:val="00A37553"/>
    <w:rsid w:val="00CD4729"/>
    <w:rsid w:val="00CF2985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1D9EC-1184-4BE8-B40A-E9585CA20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4</cp:revision>
  <cp:lastPrinted>2018-01-23T10:54:00Z</cp:lastPrinted>
  <dcterms:created xsi:type="dcterms:W3CDTF">2018-01-23T10:26:00Z</dcterms:created>
  <dcterms:modified xsi:type="dcterms:W3CDTF">2018-01-23T11:00:00Z</dcterms:modified>
</cp:coreProperties>
</file>